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C5D9" w14:textId="45E496EF" w:rsidR="00AF2217" w:rsidRPr="004D3584" w:rsidRDefault="00C45A9C" w:rsidP="00AF2217">
      <w:pPr>
        <w:pStyle w:val="NormalWeb"/>
        <w:rPr>
          <w:color w:val="2D2D2D"/>
        </w:rPr>
      </w:pPr>
      <w:r>
        <w:rPr>
          <w:color w:val="2D2D2D"/>
        </w:rPr>
        <w:t>LightWave Solar is</w:t>
      </w:r>
      <w:r w:rsidR="00AF2217" w:rsidRPr="004D3584">
        <w:rPr>
          <w:color w:val="2D2D2D"/>
        </w:rPr>
        <w:t xml:space="preserve"> currently </w:t>
      </w:r>
      <w:r w:rsidR="0068051A">
        <w:rPr>
          <w:color w:val="2D2D2D"/>
        </w:rPr>
        <w:t xml:space="preserve">seeking an </w:t>
      </w:r>
      <w:r w:rsidR="0068051A" w:rsidRPr="00F15D42">
        <w:rPr>
          <w:b/>
          <w:bCs/>
          <w:color w:val="2D2D2D"/>
        </w:rPr>
        <w:t>Operations Manager for our Central Inverter Team</w:t>
      </w:r>
      <w:r w:rsidR="004C554D">
        <w:rPr>
          <w:color w:val="2D2D2D"/>
        </w:rPr>
        <w:t>.</w:t>
      </w:r>
    </w:p>
    <w:p w14:paraId="3467604E" w14:textId="77777777" w:rsidR="00F01C32" w:rsidRDefault="00AF2217" w:rsidP="00F01C32">
      <w:pPr>
        <w:pStyle w:val="NormalWeb"/>
        <w:rPr>
          <w:color w:val="2D2D2D"/>
        </w:rPr>
      </w:pPr>
      <w:r w:rsidRPr="004D3584">
        <w:rPr>
          <w:b/>
          <w:bCs/>
          <w:color w:val="2D2D2D"/>
        </w:rPr>
        <w:t>MINIMUM REQUIREMENTS:</w:t>
      </w:r>
      <w:r w:rsidR="004C554D">
        <w:rPr>
          <w:color w:val="2D2D2D"/>
        </w:rPr>
        <w:t xml:space="preserve">  </w:t>
      </w:r>
    </w:p>
    <w:p w14:paraId="2CDB3C4D" w14:textId="77777777" w:rsidR="006C2F5F" w:rsidRPr="00662B6A" w:rsidRDefault="006C2F5F" w:rsidP="006C2F5F">
      <w:pPr>
        <w:ind w:firstLine="720"/>
        <w:rPr>
          <w:rFonts w:asciiTheme="minorHAnsi" w:eastAsia="Times New Roman" w:hAnsiTheme="minorHAnsi" w:cstheme="minorHAnsi"/>
          <w:color w:val="000000"/>
        </w:rPr>
      </w:pPr>
      <w:r w:rsidRPr="00662B6A">
        <w:rPr>
          <w:rFonts w:asciiTheme="minorHAnsi" w:eastAsia="Times New Roman" w:hAnsiTheme="minorHAnsi" w:cstheme="minorHAnsi"/>
          <w:color w:val="000000"/>
        </w:rPr>
        <w:t>Education and Experience:</w:t>
      </w:r>
    </w:p>
    <w:p w14:paraId="71A51D87" w14:textId="77777777" w:rsidR="006C2F5F" w:rsidRPr="00662B6A" w:rsidRDefault="006C2F5F" w:rsidP="006C2F5F">
      <w:pPr>
        <w:pStyle w:val="ListParagraph"/>
        <w:numPr>
          <w:ilvl w:val="0"/>
          <w:numId w:val="4"/>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College Degree in applicable field </w:t>
      </w:r>
    </w:p>
    <w:p w14:paraId="666AAFCA" w14:textId="77777777" w:rsidR="006C2F5F" w:rsidRDefault="006C2F5F" w:rsidP="006C2F5F">
      <w:pPr>
        <w:pStyle w:val="ListParagraph"/>
        <w:numPr>
          <w:ilvl w:val="0"/>
          <w:numId w:val="4"/>
        </w:numPr>
        <w:rPr>
          <w:rFonts w:asciiTheme="minorHAnsi" w:eastAsia="Times New Roman" w:hAnsiTheme="minorHAnsi" w:cstheme="minorHAnsi"/>
          <w:color w:val="000000"/>
        </w:rPr>
      </w:pPr>
      <w:r w:rsidRPr="00662B6A">
        <w:rPr>
          <w:rFonts w:asciiTheme="minorHAnsi" w:eastAsia="Times New Roman" w:hAnsiTheme="minorHAnsi" w:cstheme="minorHAnsi"/>
          <w:color w:val="000000"/>
        </w:rPr>
        <w:t xml:space="preserve">Minimum of </w:t>
      </w:r>
      <w:r>
        <w:rPr>
          <w:rFonts w:asciiTheme="minorHAnsi" w:eastAsia="Times New Roman" w:hAnsiTheme="minorHAnsi" w:cstheme="minorHAnsi"/>
          <w:color w:val="000000"/>
        </w:rPr>
        <w:t>10</w:t>
      </w:r>
      <w:r w:rsidRPr="00662B6A">
        <w:rPr>
          <w:rFonts w:asciiTheme="minorHAnsi" w:eastAsia="Times New Roman" w:hAnsiTheme="minorHAnsi" w:cstheme="minorHAnsi"/>
          <w:color w:val="000000"/>
        </w:rPr>
        <w:t xml:space="preserve"> years of experience in solar PV installation, maintenance, or a related field with significant</w:t>
      </w:r>
      <w:r>
        <w:rPr>
          <w:rFonts w:asciiTheme="minorHAnsi" w:eastAsia="Times New Roman" w:hAnsiTheme="minorHAnsi" w:cstheme="minorHAnsi"/>
          <w:color w:val="000000"/>
        </w:rPr>
        <w:t xml:space="preserve"> central inverter</w:t>
      </w:r>
      <w:r w:rsidRPr="00662B6A">
        <w:rPr>
          <w:rFonts w:asciiTheme="minorHAnsi" w:eastAsia="Times New Roman" w:hAnsiTheme="minorHAnsi" w:cstheme="minorHAnsi"/>
          <w:color w:val="000000"/>
        </w:rPr>
        <w:t xml:space="preserve"> troubleshooting experience.</w:t>
      </w:r>
    </w:p>
    <w:p w14:paraId="3A181730" w14:textId="58CA9E6A" w:rsidR="00AC51A2" w:rsidRPr="00DA7D64" w:rsidRDefault="00AC51A2" w:rsidP="00AC51A2">
      <w:pPr>
        <w:pStyle w:val="ListParagraph"/>
        <w:numPr>
          <w:ilvl w:val="0"/>
          <w:numId w:val="4"/>
        </w:numPr>
        <w:rPr>
          <w:ins w:id="0" w:author="Laurie Scott" w:date="2024-09-25T16:41:00Z" w16du:dateUtc="2024-09-25T21:41:00Z"/>
          <w:rFonts w:asciiTheme="minorHAnsi" w:eastAsia="Times New Roman" w:hAnsiTheme="minorHAnsi" w:cstheme="minorHAnsi"/>
          <w:b/>
          <w:bCs/>
          <w:color w:val="000000"/>
        </w:rPr>
        <w:pPrChange w:id="1" w:author="Laurie Scott" w:date="2024-09-25T16:41:00Z" w16du:dateUtc="2024-09-25T21:41:00Z">
          <w:pPr/>
        </w:pPrChange>
      </w:pPr>
      <w:r w:rsidRPr="00DA7D64">
        <w:rPr>
          <w:rFonts w:asciiTheme="minorHAnsi" w:eastAsia="Times New Roman" w:hAnsiTheme="minorHAnsi" w:cstheme="minorHAnsi"/>
          <w:color w:val="000000"/>
        </w:rPr>
        <w:t xml:space="preserve">NFPA 70E </w:t>
      </w:r>
      <w:r>
        <w:rPr>
          <w:rFonts w:asciiTheme="minorHAnsi" w:eastAsia="Times New Roman" w:hAnsiTheme="minorHAnsi" w:cstheme="minorHAnsi"/>
          <w:color w:val="000000"/>
        </w:rPr>
        <w:t>Certified</w:t>
      </w:r>
    </w:p>
    <w:p w14:paraId="25E6BA04" w14:textId="77777777" w:rsidR="006C2F5F" w:rsidRPr="00662B6A" w:rsidRDefault="006C2F5F" w:rsidP="006C2F5F">
      <w:pPr>
        <w:ind w:firstLine="720"/>
        <w:rPr>
          <w:rFonts w:asciiTheme="minorHAnsi" w:eastAsia="Times New Roman" w:hAnsiTheme="minorHAnsi" w:cstheme="minorHAnsi"/>
          <w:color w:val="000000"/>
        </w:rPr>
      </w:pPr>
      <w:r w:rsidRPr="00662B6A">
        <w:rPr>
          <w:rFonts w:asciiTheme="minorHAnsi" w:eastAsia="Times New Roman" w:hAnsiTheme="minorHAnsi" w:cstheme="minorHAnsi"/>
          <w:color w:val="000000"/>
        </w:rPr>
        <w:t>Skills and Abilities:</w:t>
      </w:r>
    </w:p>
    <w:p w14:paraId="62AD5E11" w14:textId="45EBF001" w:rsidR="004C554D" w:rsidRPr="004C554D" w:rsidRDefault="004C554D" w:rsidP="004C554D">
      <w:pPr>
        <w:numPr>
          <w:ilvl w:val="0"/>
          <w:numId w:val="5"/>
        </w:numPr>
        <w:contextualSpacing/>
        <w:rPr>
          <w:rFonts w:asciiTheme="minorHAnsi" w:eastAsia="Times New Roman" w:hAnsiTheme="minorHAnsi" w:cstheme="minorHAnsi"/>
          <w:color w:val="000000"/>
        </w:rPr>
      </w:pPr>
      <w:r w:rsidRPr="004C554D">
        <w:rPr>
          <w:rFonts w:asciiTheme="minorHAnsi" w:eastAsia="Times New Roman" w:hAnsiTheme="minorHAnsi" w:cstheme="minorHAnsi"/>
          <w:color w:val="000000"/>
        </w:rPr>
        <w:t>Strong understanding of solar PV systems, electrical wiring, and circuit diagrams.</w:t>
      </w:r>
    </w:p>
    <w:p w14:paraId="2FFE9BFA" w14:textId="77777777" w:rsidR="004C554D" w:rsidRPr="004C554D" w:rsidRDefault="004C554D" w:rsidP="004C554D">
      <w:pPr>
        <w:numPr>
          <w:ilvl w:val="0"/>
          <w:numId w:val="5"/>
        </w:numPr>
        <w:contextualSpacing/>
        <w:rPr>
          <w:rFonts w:asciiTheme="minorHAnsi" w:eastAsia="Times New Roman" w:hAnsiTheme="minorHAnsi" w:cstheme="minorHAnsi"/>
          <w:color w:val="000000"/>
        </w:rPr>
      </w:pPr>
      <w:r w:rsidRPr="004C554D">
        <w:rPr>
          <w:rFonts w:asciiTheme="minorHAnsi" w:eastAsia="Times New Roman" w:hAnsiTheme="minorHAnsi" w:cstheme="minorHAnsi"/>
          <w:color w:val="000000"/>
        </w:rPr>
        <w:t>Proficient in the use of hand and power tools, diagnostic equipment, and software for system monitoring.</w:t>
      </w:r>
    </w:p>
    <w:p w14:paraId="4D3EF433" w14:textId="77777777" w:rsidR="00F0641A" w:rsidRDefault="00F0641A" w:rsidP="00F0641A">
      <w:pPr>
        <w:numPr>
          <w:ilvl w:val="0"/>
          <w:numId w:val="5"/>
        </w:numPr>
        <w:contextualSpacing/>
        <w:rPr>
          <w:rFonts w:asciiTheme="minorHAnsi" w:eastAsia="Times New Roman" w:hAnsiTheme="minorHAnsi" w:cstheme="minorHAnsi"/>
          <w:color w:val="000000"/>
        </w:rPr>
      </w:pPr>
      <w:r>
        <w:rPr>
          <w:rFonts w:asciiTheme="minorHAnsi" w:eastAsia="Times New Roman" w:hAnsiTheme="minorHAnsi" w:cstheme="minorHAnsi"/>
          <w:color w:val="000000"/>
        </w:rPr>
        <w:t>Ability to effectively lead and motivate a team</w:t>
      </w:r>
    </w:p>
    <w:p w14:paraId="55B28B94" w14:textId="3C8B761C" w:rsidR="004C554D" w:rsidRPr="00F0641A" w:rsidRDefault="004C554D" w:rsidP="00F0641A">
      <w:pPr>
        <w:numPr>
          <w:ilvl w:val="0"/>
          <w:numId w:val="5"/>
        </w:numPr>
        <w:contextualSpacing/>
        <w:rPr>
          <w:rFonts w:asciiTheme="minorHAnsi" w:eastAsia="Times New Roman" w:hAnsiTheme="minorHAnsi" w:cstheme="minorHAnsi"/>
          <w:color w:val="000000"/>
        </w:rPr>
      </w:pPr>
      <w:r w:rsidRPr="00F0641A">
        <w:rPr>
          <w:rFonts w:asciiTheme="minorHAnsi" w:eastAsia="Times New Roman" w:hAnsiTheme="minorHAnsi" w:cstheme="minorHAnsi"/>
          <w:color w:val="000000"/>
        </w:rPr>
        <w:t>Excellent problem-solving skills and attention to detail.</w:t>
      </w:r>
    </w:p>
    <w:p w14:paraId="3DA18ABA" w14:textId="77777777" w:rsidR="004C554D" w:rsidRPr="004C554D" w:rsidRDefault="004C554D" w:rsidP="004C554D">
      <w:pPr>
        <w:numPr>
          <w:ilvl w:val="0"/>
          <w:numId w:val="5"/>
        </w:numPr>
        <w:contextualSpacing/>
        <w:rPr>
          <w:rFonts w:asciiTheme="minorHAnsi" w:eastAsia="Times New Roman" w:hAnsiTheme="minorHAnsi" w:cstheme="minorHAnsi"/>
          <w:color w:val="000000"/>
        </w:rPr>
      </w:pPr>
      <w:r w:rsidRPr="004C554D">
        <w:rPr>
          <w:rFonts w:asciiTheme="minorHAnsi" w:eastAsia="Times New Roman" w:hAnsiTheme="minorHAnsi" w:cstheme="minorHAnsi"/>
          <w:color w:val="000000"/>
        </w:rPr>
        <w:t>Ability to work independently and manage time effectively.</w:t>
      </w:r>
    </w:p>
    <w:p w14:paraId="7953D2DD" w14:textId="77777777" w:rsidR="004C554D" w:rsidRDefault="004C554D" w:rsidP="004C554D">
      <w:pPr>
        <w:numPr>
          <w:ilvl w:val="0"/>
          <w:numId w:val="5"/>
        </w:numPr>
        <w:contextualSpacing/>
        <w:rPr>
          <w:rFonts w:asciiTheme="minorHAnsi" w:eastAsia="Times New Roman" w:hAnsiTheme="minorHAnsi" w:cstheme="minorHAnsi"/>
          <w:color w:val="000000"/>
        </w:rPr>
      </w:pPr>
      <w:r w:rsidRPr="004C554D">
        <w:rPr>
          <w:rFonts w:asciiTheme="minorHAnsi" w:eastAsia="Times New Roman" w:hAnsiTheme="minorHAnsi" w:cstheme="minorHAnsi"/>
          <w:color w:val="000000"/>
        </w:rPr>
        <w:t>Strong communication skills, both written and verbal.</w:t>
      </w:r>
    </w:p>
    <w:p w14:paraId="0DBCE818" w14:textId="77777777" w:rsidR="00C45A9C" w:rsidRDefault="009F542D" w:rsidP="00976F5A">
      <w:pPr>
        <w:pStyle w:val="NormalWeb"/>
        <w:numPr>
          <w:ilvl w:val="0"/>
          <w:numId w:val="5"/>
        </w:numPr>
        <w:contextualSpacing/>
        <w:rPr>
          <w:rFonts w:asciiTheme="minorHAnsi" w:eastAsia="Times New Roman" w:hAnsiTheme="minorHAnsi" w:cstheme="minorHAnsi"/>
          <w:color w:val="000000"/>
        </w:rPr>
      </w:pPr>
      <w:r w:rsidRPr="00C45A9C">
        <w:rPr>
          <w:rFonts w:asciiTheme="minorHAnsi" w:eastAsia="Times New Roman" w:hAnsiTheme="minorHAnsi" w:cstheme="minorHAnsi"/>
          <w:color w:val="000000"/>
        </w:rPr>
        <w:t>Extensive travel and overnight stays are required.</w:t>
      </w:r>
    </w:p>
    <w:p w14:paraId="74F670A2" w14:textId="5DB89870" w:rsidR="004C554D" w:rsidRPr="00C45A9C" w:rsidRDefault="004C554D" w:rsidP="004E7F13">
      <w:pPr>
        <w:pStyle w:val="NormalWeb"/>
        <w:spacing w:before="0" w:beforeAutospacing="0" w:after="0" w:afterAutospacing="0"/>
        <w:ind w:left="1080" w:hanging="360"/>
        <w:contextualSpacing/>
        <w:rPr>
          <w:rFonts w:asciiTheme="minorHAnsi" w:eastAsia="Times New Roman" w:hAnsiTheme="minorHAnsi" w:cstheme="minorHAnsi"/>
          <w:color w:val="000000"/>
        </w:rPr>
      </w:pPr>
      <w:r w:rsidRPr="00C45A9C">
        <w:rPr>
          <w:rFonts w:asciiTheme="minorHAnsi" w:eastAsia="Times New Roman" w:hAnsiTheme="minorHAnsi" w:cstheme="minorHAnsi"/>
          <w:color w:val="000000"/>
        </w:rPr>
        <w:t>Preferred:</w:t>
      </w:r>
    </w:p>
    <w:p w14:paraId="3109FF47" w14:textId="37AB7329" w:rsidR="004C554D" w:rsidRPr="004C554D" w:rsidRDefault="004C554D" w:rsidP="004C554D">
      <w:pPr>
        <w:numPr>
          <w:ilvl w:val="0"/>
          <w:numId w:val="6"/>
        </w:numPr>
        <w:contextualSpacing/>
        <w:rPr>
          <w:rFonts w:asciiTheme="minorHAnsi" w:eastAsia="Times New Roman" w:hAnsiTheme="minorHAnsi" w:cstheme="minorHAnsi"/>
          <w:color w:val="000000"/>
        </w:rPr>
      </w:pPr>
      <w:r w:rsidRPr="004C554D">
        <w:rPr>
          <w:rFonts w:asciiTheme="minorHAnsi" w:eastAsia="Times New Roman" w:hAnsiTheme="minorHAnsi" w:cstheme="minorHAnsi"/>
          <w:color w:val="000000"/>
        </w:rPr>
        <w:t>NABCEP (North American Board of Certified Energy Practitioners) certification.</w:t>
      </w:r>
    </w:p>
    <w:p w14:paraId="67930249" w14:textId="77777777" w:rsidR="004C554D" w:rsidRPr="004C554D" w:rsidRDefault="004C554D" w:rsidP="004C554D">
      <w:pPr>
        <w:numPr>
          <w:ilvl w:val="0"/>
          <w:numId w:val="6"/>
        </w:numPr>
        <w:contextualSpacing/>
        <w:rPr>
          <w:rFonts w:asciiTheme="minorHAnsi" w:eastAsia="Times New Roman" w:hAnsiTheme="minorHAnsi" w:cstheme="minorHAnsi"/>
          <w:color w:val="000000"/>
        </w:rPr>
      </w:pPr>
      <w:r w:rsidRPr="004C554D">
        <w:rPr>
          <w:rFonts w:asciiTheme="minorHAnsi" w:eastAsia="Times New Roman" w:hAnsiTheme="minorHAnsi" w:cstheme="minorHAnsi"/>
          <w:color w:val="000000"/>
        </w:rPr>
        <w:t>OSHA 10 or 30-hour certification is a plus.</w:t>
      </w:r>
    </w:p>
    <w:p w14:paraId="7DFF4950" w14:textId="77777777" w:rsidR="003D603B" w:rsidRDefault="00AF2217" w:rsidP="003D603B">
      <w:pPr>
        <w:pStyle w:val="NormalWeb"/>
        <w:rPr>
          <w:b/>
          <w:bCs/>
          <w:color w:val="2D2D2D"/>
        </w:rPr>
      </w:pPr>
      <w:r>
        <w:rPr>
          <w:b/>
          <w:bCs/>
          <w:color w:val="2D2D2D"/>
        </w:rPr>
        <w:t>ESSENTIAL DUTIES AND RESPONSIBILITIES </w:t>
      </w:r>
    </w:p>
    <w:p w14:paraId="4808A14F" w14:textId="2BFC02AC" w:rsidR="003D603B" w:rsidRDefault="003D603B" w:rsidP="003D603B">
      <w:pPr>
        <w:pStyle w:val="NormalWeb"/>
        <w:rPr>
          <w:rFonts w:asciiTheme="minorHAnsi" w:eastAsia="Times New Roman" w:hAnsiTheme="minorHAnsi" w:cstheme="minorHAnsi"/>
          <w:color w:val="000000"/>
        </w:rPr>
      </w:pPr>
      <w:r w:rsidRPr="003D603B">
        <w:rPr>
          <w:rFonts w:asciiTheme="minorHAnsi" w:eastAsia="Times New Roman" w:hAnsiTheme="minorHAnsi" w:cstheme="minorHAnsi"/>
          <w:color w:val="000000"/>
        </w:rPr>
        <w:t xml:space="preserve">The operations manager will work both independently and in teams, adhering to industry standards and safety regulations.  Day-to-day management of field service technicians.  </w:t>
      </w:r>
    </w:p>
    <w:p w14:paraId="5BE70F25" w14:textId="77777777" w:rsidR="008924D2" w:rsidRPr="008924D2" w:rsidRDefault="008924D2" w:rsidP="008924D2">
      <w:pPr>
        <w:ind w:left="720"/>
        <w:rPr>
          <w:rFonts w:asciiTheme="minorHAnsi" w:eastAsia="Times New Roman" w:hAnsiTheme="minorHAnsi" w:cstheme="minorHAnsi"/>
          <w:color w:val="000000"/>
        </w:rPr>
      </w:pPr>
      <w:r w:rsidRPr="008924D2">
        <w:rPr>
          <w:rFonts w:asciiTheme="minorHAnsi" w:eastAsia="Times New Roman" w:hAnsiTheme="minorHAnsi" w:cstheme="minorHAnsi"/>
          <w:color w:val="000000"/>
        </w:rPr>
        <w:t>Compliance and Safety:</w:t>
      </w:r>
    </w:p>
    <w:p w14:paraId="4A3CF2A8" w14:textId="77777777" w:rsidR="008924D2" w:rsidRPr="008924D2" w:rsidRDefault="008924D2" w:rsidP="008924D2">
      <w:pPr>
        <w:numPr>
          <w:ilvl w:val="0"/>
          <w:numId w:val="9"/>
        </w:numPr>
        <w:contextualSpacing/>
        <w:rPr>
          <w:rFonts w:asciiTheme="minorHAnsi" w:eastAsia="Times New Roman" w:hAnsiTheme="minorHAnsi" w:cstheme="minorHAnsi"/>
          <w:color w:val="000000"/>
        </w:rPr>
      </w:pPr>
      <w:r w:rsidRPr="008924D2">
        <w:rPr>
          <w:rFonts w:asciiTheme="minorHAnsi" w:eastAsia="Times New Roman" w:hAnsiTheme="minorHAnsi" w:cstheme="minorHAnsi"/>
          <w:color w:val="000000"/>
        </w:rPr>
        <w:t>Adhere to all safety protocols and procedures to ensure a safe working environment.</w:t>
      </w:r>
    </w:p>
    <w:p w14:paraId="1F35E64F" w14:textId="77777777" w:rsidR="008924D2" w:rsidRPr="008924D2" w:rsidRDefault="008924D2" w:rsidP="008924D2">
      <w:pPr>
        <w:numPr>
          <w:ilvl w:val="0"/>
          <w:numId w:val="9"/>
        </w:numPr>
        <w:contextualSpacing/>
        <w:rPr>
          <w:rFonts w:asciiTheme="minorHAnsi" w:eastAsia="Times New Roman" w:hAnsiTheme="minorHAnsi" w:cstheme="minorHAnsi"/>
          <w:color w:val="000000"/>
        </w:rPr>
      </w:pPr>
      <w:r w:rsidRPr="008924D2">
        <w:rPr>
          <w:rFonts w:asciiTheme="minorHAnsi" w:eastAsia="Times New Roman" w:hAnsiTheme="minorHAnsi" w:cstheme="minorHAnsi"/>
          <w:color w:val="000000"/>
        </w:rPr>
        <w:t>Ensure compliance with local, state, and federal regulations and codes.</w:t>
      </w:r>
    </w:p>
    <w:p w14:paraId="69EDE89E" w14:textId="77777777" w:rsidR="00171DDC" w:rsidRDefault="00171DDC" w:rsidP="00171DDC">
      <w:pPr>
        <w:pStyle w:val="ListParagraph"/>
        <w:numPr>
          <w:ilvl w:val="0"/>
          <w:numId w:val="9"/>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Perform Field Safety Audits on technician teams </w:t>
      </w:r>
    </w:p>
    <w:p w14:paraId="6701F047" w14:textId="77777777" w:rsidR="00171DDC" w:rsidRDefault="00171DDC" w:rsidP="00171DDC">
      <w:pPr>
        <w:pStyle w:val="ListParagraph"/>
        <w:numPr>
          <w:ilvl w:val="0"/>
          <w:numId w:val="9"/>
        </w:numPr>
        <w:rPr>
          <w:rFonts w:asciiTheme="minorHAnsi" w:eastAsia="Times New Roman" w:hAnsiTheme="minorHAnsi" w:cstheme="minorHAnsi"/>
          <w:color w:val="000000"/>
        </w:rPr>
      </w:pPr>
      <w:r>
        <w:rPr>
          <w:rFonts w:asciiTheme="minorHAnsi" w:eastAsia="Times New Roman" w:hAnsiTheme="minorHAnsi" w:cstheme="minorHAnsi"/>
          <w:color w:val="000000"/>
        </w:rPr>
        <w:t>Ensure team members have appropriate safety gear</w:t>
      </w:r>
    </w:p>
    <w:p w14:paraId="506BCFCC" w14:textId="77777777" w:rsidR="00171DDC" w:rsidRPr="009D0884" w:rsidRDefault="00171DDC" w:rsidP="00171DDC">
      <w:pPr>
        <w:pStyle w:val="ListParagraph"/>
        <w:numPr>
          <w:ilvl w:val="0"/>
          <w:numId w:val="9"/>
        </w:numPr>
        <w:rPr>
          <w:rFonts w:asciiTheme="minorHAnsi" w:eastAsia="Times New Roman" w:hAnsiTheme="minorHAnsi" w:cstheme="minorHAnsi"/>
          <w:color w:val="000000"/>
        </w:rPr>
        <w:pPrChange w:id="2" w:author="Laurie Scott" w:date="2024-09-26T16:22:00Z" w16du:dateUtc="2024-09-26T21:22:00Z">
          <w:pPr/>
        </w:pPrChange>
      </w:pPr>
      <w:r w:rsidRPr="009D0884">
        <w:rPr>
          <w:rFonts w:asciiTheme="minorHAnsi" w:eastAsia="Times New Roman" w:hAnsiTheme="minorHAnsi" w:cstheme="minorHAnsi"/>
          <w:color w:val="000000"/>
        </w:rPr>
        <w:t>Review JHA’s, LOTO forms, etc., daily to ensure team members are correctly filling out required documentation and provide feedback</w:t>
      </w:r>
      <w:r>
        <w:rPr>
          <w:rFonts w:asciiTheme="minorHAnsi" w:eastAsia="Times New Roman" w:hAnsiTheme="minorHAnsi" w:cstheme="minorHAnsi"/>
          <w:color w:val="000000"/>
        </w:rPr>
        <w:t>.</w:t>
      </w:r>
      <w:r w:rsidRPr="009D0884">
        <w:rPr>
          <w:rFonts w:asciiTheme="minorHAnsi" w:eastAsia="Times New Roman" w:hAnsiTheme="minorHAnsi" w:cstheme="minorHAnsi"/>
          <w:color w:val="000000"/>
        </w:rPr>
        <w:t xml:space="preserve"> </w:t>
      </w:r>
    </w:p>
    <w:p w14:paraId="44B055DB" w14:textId="2B64437A" w:rsidR="008924D2" w:rsidRDefault="008924D2" w:rsidP="008924D2">
      <w:pPr>
        <w:ind w:left="720"/>
        <w:contextualSpacing/>
        <w:rPr>
          <w:rFonts w:asciiTheme="minorHAnsi" w:eastAsia="Times New Roman" w:hAnsiTheme="minorHAnsi" w:cstheme="minorHAnsi"/>
          <w:color w:val="000000"/>
        </w:rPr>
      </w:pPr>
      <w:r>
        <w:rPr>
          <w:rFonts w:asciiTheme="minorHAnsi" w:eastAsia="Times New Roman" w:hAnsiTheme="minorHAnsi" w:cstheme="minorHAnsi"/>
          <w:color w:val="000000"/>
        </w:rPr>
        <w:t>Tools/ Equipment Management</w:t>
      </w:r>
    </w:p>
    <w:p w14:paraId="6DA873CB" w14:textId="77777777" w:rsidR="00676ED6" w:rsidRPr="00676ED6" w:rsidRDefault="00676ED6" w:rsidP="00676ED6">
      <w:pPr>
        <w:ind w:firstLine="720"/>
        <w:rPr>
          <w:rFonts w:asciiTheme="minorHAnsi" w:eastAsia="Times New Roman" w:hAnsiTheme="minorHAnsi" w:cstheme="minorHAnsi"/>
          <w:color w:val="000000"/>
        </w:rPr>
      </w:pPr>
      <w:r w:rsidRPr="00676ED6">
        <w:rPr>
          <w:rFonts w:asciiTheme="minorHAnsi" w:eastAsia="Times New Roman" w:hAnsiTheme="minorHAnsi" w:cstheme="minorHAnsi"/>
          <w:color w:val="000000"/>
        </w:rPr>
        <w:t>Customer Relations</w:t>
      </w:r>
    </w:p>
    <w:p w14:paraId="726F13ED" w14:textId="77777777" w:rsidR="00676ED6" w:rsidRPr="00676ED6" w:rsidRDefault="00676ED6" w:rsidP="00676ED6">
      <w:pPr>
        <w:numPr>
          <w:ilvl w:val="0"/>
          <w:numId w:val="9"/>
        </w:numPr>
        <w:contextualSpacing/>
        <w:rPr>
          <w:rFonts w:asciiTheme="minorHAnsi" w:eastAsia="Times New Roman" w:hAnsiTheme="minorHAnsi" w:cstheme="minorHAnsi"/>
          <w:color w:val="000000"/>
        </w:rPr>
      </w:pPr>
      <w:r w:rsidRPr="00676ED6">
        <w:rPr>
          <w:rFonts w:asciiTheme="minorHAnsi" w:eastAsia="Times New Roman" w:hAnsiTheme="minorHAnsi" w:cstheme="minorHAnsi"/>
          <w:color w:val="000000"/>
        </w:rPr>
        <w:t>Provide excellent customer service, addressing customer concerns and questions in a timely manner</w:t>
      </w:r>
    </w:p>
    <w:p w14:paraId="343195E1" w14:textId="77777777" w:rsidR="00676ED6" w:rsidRPr="00676ED6" w:rsidRDefault="00676ED6" w:rsidP="00676ED6">
      <w:pPr>
        <w:numPr>
          <w:ilvl w:val="0"/>
          <w:numId w:val="9"/>
        </w:numPr>
        <w:contextualSpacing/>
        <w:rPr>
          <w:rFonts w:asciiTheme="minorHAnsi" w:eastAsia="Times New Roman" w:hAnsiTheme="minorHAnsi" w:cstheme="minorHAnsi"/>
          <w:color w:val="000000"/>
        </w:rPr>
      </w:pPr>
      <w:r w:rsidRPr="00676ED6">
        <w:rPr>
          <w:rFonts w:asciiTheme="minorHAnsi" w:eastAsia="Times New Roman" w:hAnsiTheme="minorHAnsi" w:cstheme="minorHAnsi"/>
          <w:color w:val="000000"/>
        </w:rPr>
        <w:t xml:space="preserve">Conduct in person and remote meetings with customers to discuss service-related issues </w:t>
      </w:r>
    </w:p>
    <w:p w14:paraId="3D2FCBC1" w14:textId="59DF71F2" w:rsidR="00676ED6" w:rsidRDefault="00371346" w:rsidP="008924D2">
      <w:pPr>
        <w:ind w:left="720"/>
        <w:contextualSpacing/>
        <w:rPr>
          <w:rFonts w:asciiTheme="minorHAnsi" w:eastAsia="Times New Roman" w:hAnsiTheme="minorHAnsi" w:cstheme="minorHAnsi"/>
          <w:color w:val="000000"/>
        </w:rPr>
      </w:pPr>
      <w:r>
        <w:rPr>
          <w:rFonts w:asciiTheme="minorHAnsi" w:eastAsia="Times New Roman" w:hAnsiTheme="minorHAnsi" w:cstheme="minorHAnsi"/>
          <w:color w:val="000000"/>
        </w:rPr>
        <w:t>Troubleshooting and Repairs</w:t>
      </w:r>
    </w:p>
    <w:p w14:paraId="1C8ADB85" w14:textId="2BCBE6D0" w:rsidR="00371346" w:rsidRPr="008924D2" w:rsidRDefault="00371346" w:rsidP="008924D2">
      <w:pPr>
        <w:ind w:left="720"/>
        <w:contextualSpacing/>
        <w:rPr>
          <w:rFonts w:asciiTheme="minorHAnsi" w:eastAsia="Times New Roman" w:hAnsiTheme="minorHAnsi" w:cstheme="minorHAnsi"/>
          <w:color w:val="000000"/>
        </w:rPr>
      </w:pPr>
      <w:r>
        <w:rPr>
          <w:rFonts w:asciiTheme="minorHAnsi" w:eastAsia="Times New Roman" w:hAnsiTheme="minorHAnsi" w:cstheme="minorHAnsi"/>
          <w:color w:val="000000"/>
        </w:rPr>
        <w:t>Team Collaboration</w:t>
      </w:r>
    </w:p>
    <w:p w14:paraId="0DB0D835" w14:textId="77777777" w:rsidR="00F15D42" w:rsidRDefault="00F15D42" w:rsidP="004C554D">
      <w:pPr>
        <w:rPr>
          <w:rFonts w:asciiTheme="minorHAnsi" w:eastAsia="Times New Roman" w:hAnsiTheme="minorHAnsi" w:cstheme="minorHAnsi"/>
          <w:b/>
          <w:bCs/>
          <w:color w:val="000000"/>
        </w:rPr>
      </w:pPr>
    </w:p>
    <w:p w14:paraId="21055FB3" w14:textId="03131247" w:rsidR="004C554D" w:rsidRPr="00662B6A" w:rsidRDefault="004C554D" w:rsidP="004C554D">
      <w:pPr>
        <w:rPr>
          <w:rFonts w:asciiTheme="minorHAnsi" w:eastAsia="Times New Roman" w:hAnsiTheme="minorHAnsi" w:cstheme="minorHAnsi"/>
          <w:b/>
          <w:bCs/>
          <w:color w:val="000000"/>
        </w:rPr>
      </w:pPr>
      <w:r w:rsidRPr="00662B6A">
        <w:rPr>
          <w:rFonts w:asciiTheme="minorHAnsi" w:eastAsia="Times New Roman" w:hAnsiTheme="minorHAnsi" w:cstheme="minorHAnsi"/>
          <w:b/>
          <w:bCs/>
          <w:color w:val="000000"/>
        </w:rPr>
        <w:t>Compensation:</w:t>
      </w:r>
    </w:p>
    <w:p w14:paraId="3DAC9C73" w14:textId="469218A6" w:rsidR="004C554D" w:rsidRPr="00B25E66" w:rsidRDefault="004C554D" w:rsidP="006913D5">
      <w:pPr>
        <w:pStyle w:val="ListParagraph"/>
        <w:numPr>
          <w:ilvl w:val="0"/>
          <w:numId w:val="8"/>
        </w:numPr>
        <w:rPr>
          <w:rFonts w:asciiTheme="minorHAnsi" w:eastAsia="Times New Roman" w:hAnsiTheme="minorHAnsi" w:cstheme="minorHAnsi"/>
          <w:color w:val="000000"/>
        </w:rPr>
      </w:pPr>
      <w:r w:rsidRPr="00B25E66">
        <w:rPr>
          <w:rFonts w:asciiTheme="minorHAnsi" w:eastAsia="Times New Roman" w:hAnsiTheme="minorHAnsi" w:cstheme="minorHAnsi"/>
          <w:color w:val="000000"/>
        </w:rPr>
        <w:t>Competitive salary</w:t>
      </w:r>
      <w:r w:rsidR="00B25E66" w:rsidRPr="00B25E66">
        <w:rPr>
          <w:rFonts w:asciiTheme="minorHAnsi" w:eastAsia="Times New Roman" w:hAnsiTheme="minorHAnsi" w:cstheme="minorHAnsi"/>
          <w:color w:val="000000"/>
        </w:rPr>
        <w:t xml:space="preserve">, </w:t>
      </w:r>
      <w:r w:rsidR="002E77EC" w:rsidRPr="00662B6A">
        <w:rPr>
          <w:rFonts w:asciiTheme="minorHAnsi" w:eastAsia="Times New Roman" w:hAnsiTheme="minorHAnsi" w:cstheme="minorHAnsi"/>
          <w:color w:val="000000"/>
        </w:rPr>
        <w:t>Annual profit share</w:t>
      </w:r>
      <w:r w:rsidR="002E77EC">
        <w:rPr>
          <w:rFonts w:asciiTheme="minorHAnsi" w:eastAsia="Times New Roman" w:hAnsiTheme="minorHAnsi" w:cstheme="minorHAnsi"/>
          <w:color w:val="000000"/>
        </w:rPr>
        <w:t xml:space="preserve">, </w:t>
      </w:r>
      <w:r w:rsidRPr="00B25E66">
        <w:rPr>
          <w:rFonts w:asciiTheme="minorHAnsi" w:eastAsia="Times New Roman" w:hAnsiTheme="minorHAnsi" w:cstheme="minorHAnsi"/>
          <w:color w:val="000000"/>
        </w:rPr>
        <w:t>Health, dental, and vision insurance</w:t>
      </w:r>
      <w:r w:rsidR="00B25E66" w:rsidRPr="00B25E66">
        <w:rPr>
          <w:rFonts w:asciiTheme="minorHAnsi" w:eastAsia="Times New Roman" w:hAnsiTheme="minorHAnsi" w:cstheme="minorHAnsi"/>
          <w:color w:val="000000"/>
        </w:rPr>
        <w:t xml:space="preserve">, </w:t>
      </w:r>
      <w:r w:rsidRPr="00B25E66">
        <w:rPr>
          <w:rFonts w:asciiTheme="minorHAnsi" w:eastAsia="Times New Roman" w:hAnsiTheme="minorHAnsi" w:cstheme="minorHAnsi"/>
          <w:color w:val="000000"/>
        </w:rPr>
        <w:t>Paid time of</w:t>
      </w:r>
      <w:r w:rsidR="00B25E66">
        <w:rPr>
          <w:rFonts w:asciiTheme="minorHAnsi" w:eastAsia="Times New Roman" w:hAnsiTheme="minorHAnsi" w:cstheme="minorHAnsi"/>
          <w:color w:val="000000"/>
        </w:rPr>
        <w:t xml:space="preserve">f, </w:t>
      </w:r>
      <w:r w:rsidRPr="00B25E66">
        <w:rPr>
          <w:rFonts w:asciiTheme="minorHAnsi" w:eastAsia="Times New Roman" w:hAnsiTheme="minorHAnsi" w:cstheme="minorHAnsi"/>
          <w:color w:val="000000"/>
        </w:rPr>
        <w:t>holiday</w:t>
      </w:r>
      <w:r w:rsidR="002E77EC">
        <w:rPr>
          <w:rFonts w:asciiTheme="minorHAnsi" w:eastAsia="Times New Roman" w:hAnsiTheme="minorHAnsi" w:cstheme="minorHAnsi"/>
          <w:color w:val="000000"/>
        </w:rPr>
        <w:t xml:space="preserve"> pay</w:t>
      </w:r>
      <w:r w:rsidR="00255245">
        <w:rPr>
          <w:rFonts w:asciiTheme="minorHAnsi" w:eastAsia="Times New Roman" w:hAnsiTheme="minorHAnsi" w:cstheme="minorHAnsi"/>
          <w:color w:val="000000"/>
        </w:rPr>
        <w:t xml:space="preserve">, 401k with company match </w:t>
      </w:r>
      <w:r w:rsidR="002E77EC">
        <w:rPr>
          <w:rFonts w:asciiTheme="minorHAnsi" w:eastAsia="Times New Roman" w:hAnsiTheme="minorHAnsi" w:cstheme="minorHAnsi"/>
          <w:color w:val="000000"/>
        </w:rPr>
        <w:t>and more</w:t>
      </w:r>
      <w:r w:rsidR="00255245">
        <w:rPr>
          <w:rFonts w:asciiTheme="minorHAnsi" w:eastAsia="Times New Roman" w:hAnsiTheme="minorHAnsi" w:cstheme="minorHAnsi"/>
          <w:color w:val="000000"/>
        </w:rPr>
        <w:t>!</w:t>
      </w:r>
    </w:p>
    <w:p w14:paraId="3C5DD5C9" w14:textId="23967CF1" w:rsidR="00F00FAA" w:rsidRPr="004D3584" w:rsidRDefault="00F00FAA" w:rsidP="00F00FAA">
      <w:pPr>
        <w:pStyle w:val="NormalWeb"/>
        <w:rPr>
          <w:color w:val="2D2D2D"/>
        </w:rPr>
      </w:pPr>
      <w:r w:rsidRPr="004D3584">
        <w:rPr>
          <w:color w:val="2D2D2D"/>
        </w:rPr>
        <w:t>Reasonable accommodation may be made to enable individuals with disabilities to perform the essential functions</w:t>
      </w:r>
      <w:r>
        <w:rPr>
          <w:color w:val="2D2D2D"/>
        </w:rPr>
        <w:t xml:space="preserve"> of this position</w:t>
      </w:r>
      <w:r w:rsidRPr="004D3584">
        <w:rPr>
          <w:color w:val="2D2D2D"/>
        </w:rPr>
        <w:t>.</w:t>
      </w:r>
    </w:p>
    <w:p w14:paraId="56470460" w14:textId="4CB5A923" w:rsidR="00CB42FC" w:rsidRPr="004C554D" w:rsidRDefault="004C554D">
      <w:pPr>
        <w:rPr>
          <w:rFonts w:asciiTheme="minorHAnsi" w:hAnsiTheme="minorHAnsi" w:cstheme="minorHAnsi"/>
          <w:i/>
          <w:iCs/>
          <w:sz w:val="16"/>
          <w:szCs w:val="16"/>
        </w:rPr>
      </w:pPr>
      <w:r w:rsidRPr="004C554D">
        <w:rPr>
          <w:rFonts w:asciiTheme="minorHAnsi" w:hAnsiTheme="minorHAnsi" w:cstheme="minorHAnsi"/>
          <w:i/>
          <w:iCs/>
          <w:sz w:val="16"/>
          <w:szCs w:val="16"/>
        </w:rPr>
        <w:t>LightWave Solar</w:t>
      </w:r>
      <w:r w:rsidR="00BE5664" w:rsidRPr="004C554D">
        <w:rPr>
          <w:rFonts w:asciiTheme="minorHAnsi" w:hAnsiTheme="minorHAnsi" w:cstheme="minorHAnsi"/>
          <w:i/>
          <w:iCs/>
          <w:sz w:val="16"/>
          <w:szCs w:val="16"/>
        </w:rPr>
        <w:t xml:space="preserve"> i</w:t>
      </w:r>
      <w:r w:rsidR="00CB42FC" w:rsidRPr="004C554D">
        <w:rPr>
          <w:rFonts w:asciiTheme="minorHAnsi" w:hAnsiTheme="minorHAnsi" w:cstheme="minorHAnsi"/>
          <w:i/>
          <w:iCs/>
          <w:sz w:val="16"/>
          <w:szCs w:val="16"/>
        </w:rPr>
        <w:t xml:space="preserve">s an equal opportunity employer and does not unlawfully discriminate against employees or applicants for employment </w:t>
      </w:r>
      <w:proofErr w:type="gramStart"/>
      <w:r w:rsidR="00CB42FC" w:rsidRPr="004C554D">
        <w:rPr>
          <w:rFonts w:asciiTheme="minorHAnsi" w:hAnsiTheme="minorHAnsi" w:cstheme="minorHAnsi"/>
          <w:i/>
          <w:iCs/>
          <w:sz w:val="16"/>
          <w:szCs w:val="16"/>
        </w:rPr>
        <w:t>on the basis of</w:t>
      </w:r>
      <w:proofErr w:type="gramEnd"/>
      <w:r w:rsidR="00CB42FC" w:rsidRPr="004C554D">
        <w:rPr>
          <w:rFonts w:asciiTheme="minorHAnsi" w:hAnsiTheme="minorHAnsi" w:cstheme="minorHAnsi"/>
          <w:i/>
          <w:iCs/>
          <w:sz w:val="16"/>
          <w:szCs w:val="16"/>
        </w:rPr>
        <w:t xml:space="preserve"> an individual’s race, color, religion, creed, sex, national origin, age, disability, marital status, veteran status, sexual orientation, gender identity, genetic information, or any other status protected by applicable law. This policy applies to all terms, conditions, and privileges of employment, including recruitment, hiring, placement, compensation, promotion, discipline, and termination.</w:t>
      </w:r>
    </w:p>
    <w:sectPr w:rsidR="00CB42FC" w:rsidRPr="004C554D" w:rsidSect="00973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3DC"/>
    <w:multiLevelType w:val="hybridMultilevel"/>
    <w:tmpl w:val="BD90E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4A2EA6"/>
    <w:multiLevelType w:val="hybridMultilevel"/>
    <w:tmpl w:val="C554C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835D55"/>
    <w:multiLevelType w:val="hybridMultilevel"/>
    <w:tmpl w:val="7D2C5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F344CD"/>
    <w:multiLevelType w:val="multilevel"/>
    <w:tmpl w:val="4DD44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D64F8"/>
    <w:multiLevelType w:val="multilevel"/>
    <w:tmpl w:val="7E4A715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24D0C34"/>
    <w:multiLevelType w:val="hybridMultilevel"/>
    <w:tmpl w:val="B2285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56328E"/>
    <w:multiLevelType w:val="hybridMultilevel"/>
    <w:tmpl w:val="7A0E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0D6611"/>
    <w:multiLevelType w:val="multilevel"/>
    <w:tmpl w:val="CDC48F4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7890AC3"/>
    <w:multiLevelType w:val="hybridMultilevel"/>
    <w:tmpl w:val="19228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686426">
    <w:abstractNumId w:val="3"/>
  </w:num>
  <w:num w:numId="2" w16cid:durableId="369916546">
    <w:abstractNumId w:val="7"/>
  </w:num>
  <w:num w:numId="3" w16cid:durableId="1355501791">
    <w:abstractNumId w:val="4"/>
  </w:num>
  <w:num w:numId="4" w16cid:durableId="1322781996">
    <w:abstractNumId w:val="0"/>
  </w:num>
  <w:num w:numId="5" w16cid:durableId="804198411">
    <w:abstractNumId w:val="1"/>
  </w:num>
  <w:num w:numId="6" w16cid:durableId="2109344206">
    <w:abstractNumId w:val="5"/>
  </w:num>
  <w:num w:numId="7" w16cid:durableId="1617904052">
    <w:abstractNumId w:val="6"/>
  </w:num>
  <w:num w:numId="8" w16cid:durableId="884945365">
    <w:abstractNumId w:val="8"/>
  </w:num>
  <w:num w:numId="9" w16cid:durableId="10972885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ie Scott">
    <w15:presenceInfo w15:providerId="AD" w15:userId="S::lscott@lightwavesolar.com::14e53e4e-0174-417c-b34a-ce497beda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17"/>
    <w:rsid w:val="00067C14"/>
    <w:rsid w:val="00080C32"/>
    <w:rsid w:val="00094136"/>
    <w:rsid w:val="000F6858"/>
    <w:rsid w:val="00171DDC"/>
    <w:rsid w:val="001977AE"/>
    <w:rsid w:val="001B01B1"/>
    <w:rsid w:val="001D3FF3"/>
    <w:rsid w:val="00255245"/>
    <w:rsid w:val="002C4FD2"/>
    <w:rsid w:val="002E1957"/>
    <w:rsid w:val="002E77EC"/>
    <w:rsid w:val="00371346"/>
    <w:rsid w:val="003A4075"/>
    <w:rsid w:val="003A6AE5"/>
    <w:rsid w:val="003D3144"/>
    <w:rsid w:val="003D603B"/>
    <w:rsid w:val="00417E16"/>
    <w:rsid w:val="004C554D"/>
    <w:rsid w:val="004C71B9"/>
    <w:rsid w:val="004D3584"/>
    <w:rsid w:val="004E7F13"/>
    <w:rsid w:val="005030EE"/>
    <w:rsid w:val="00561005"/>
    <w:rsid w:val="005E52D7"/>
    <w:rsid w:val="00651AF2"/>
    <w:rsid w:val="00676ED6"/>
    <w:rsid w:val="0068051A"/>
    <w:rsid w:val="006C2F5F"/>
    <w:rsid w:val="00723FC7"/>
    <w:rsid w:val="008924D2"/>
    <w:rsid w:val="008C1847"/>
    <w:rsid w:val="008E06CC"/>
    <w:rsid w:val="00955BFA"/>
    <w:rsid w:val="00973E19"/>
    <w:rsid w:val="009A5A8E"/>
    <w:rsid w:val="009F542D"/>
    <w:rsid w:val="009F55DF"/>
    <w:rsid w:val="00A90DF3"/>
    <w:rsid w:val="00AC51A2"/>
    <w:rsid w:val="00AC69BC"/>
    <w:rsid w:val="00AF2217"/>
    <w:rsid w:val="00B25E66"/>
    <w:rsid w:val="00BD6FD5"/>
    <w:rsid w:val="00BE5664"/>
    <w:rsid w:val="00C1376A"/>
    <w:rsid w:val="00C45A9C"/>
    <w:rsid w:val="00CB42FC"/>
    <w:rsid w:val="00D3779E"/>
    <w:rsid w:val="00D66091"/>
    <w:rsid w:val="00D779A4"/>
    <w:rsid w:val="00E01C60"/>
    <w:rsid w:val="00E1481C"/>
    <w:rsid w:val="00E436E4"/>
    <w:rsid w:val="00E44AFF"/>
    <w:rsid w:val="00EE3B9D"/>
    <w:rsid w:val="00F00FAA"/>
    <w:rsid w:val="00F01C32"/>
    <w:rsid w:val="00F0641A"/>
    <w:rsid w:val="00F15D42"/>
    <w:rsid w:val="00F3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D1FE"/>
  <w15:chartTrackingRefBased/>
  <w15:docId w15:val="{70BA988E-E105-48DC-8A06-FB71F151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217"/>
    <w:pPr>
      <w:spacing w:before="100" w:beforeAutospacing="1" w:after="100" w:afterAutospacing="1"/>
    </w:pPr>
  </w:style>
  <w:style w:type="paragraph" w:styleId="ListParagraph">
    <w:name w:val="List Paragraph"/>
    <w:basedOn w:val="Normal"/>
    <w:uiPriority w:val="34"/>
    <w:qFormat/>
    <w:rsid w:val="005E52D7"/>
    <w:pPr>
      <w:ind w:left="720"/>
      <w:contextualSpacing/>
    </w:pPr>
  </w:style>
  <w:style w:type="character" w:styleId="Hyperlink">
    <w:name w:val="Hyperlink"/>
    <w:basedOn w:val="DefaultParagraphFont"/>
    <w:uiPriority w:val="99"/>
    <w:unhideWhenUsed/>
    <w:rsid w:val="004C5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09122">
      <w:bodyDiv w:val="1"/>
      <w:marLeft w:val="0"/>
      <w:marRight w:val="0"/>
      <w:marTop w:val="0"/>
      <w:marBottom w:val="0"/>
      <w:divBdr>
        <w:top w:val="none" w:sz="0" w:space="0" w:color="auto"/>
        <w:left w:val="none" w:sz="0" w:space="0" w:color="auto"/>
        <w:bottom w:val="none" w:sz="0" w:space="0" w:color="auto"/>
        <w:right w:val="none" w:sz="0" w:space="0" w:color="auto"/>
      </w:divBdr>
    </w:div>
    <w:div w:id="20628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Scott</dc:creator>
  <cp:keywords/>
  <dc:description/>
  <cp:lastModifiedBy>Laurie Scott</cp:lastModifiedBy>
  <cp:revision>24</cp:revision>
  <dcterms:created xsi:type="dcterms:W3CDTF">2024-10-25T16:05:00Z</dcterms:created>
  <dcterms:modified xsi:type="dcterms:W3CDTF">2024-10-25T16:24:00Z</dcterms:modified>
</cp:coreProperties>
</file>